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F128" w14:textId="77777777" w:rsidR="00095AE3" w:rsidRDefault="00F820B1">
      <w:r>
        <w:rPr>
          <w:noProof/>
          <w:lang w:eastAsia="en-GB"/>
        </w:rPr>
        <w:drawing>
          <wp:inline distT="0" distB="0" distL="0" distR="0" wp14:anchorId="35884FCB" wp14:editId="72F25EBE">
            <wp:extent cx="5731510" cy="7944485"/>
            <wp:effectExtent l="0" t="0" r="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95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95E1" w14:textId="77777777" w:rsidR="00A813AC" w:rsidRDefault="00A813AC" w:rsidP="00F820B1">
      <w:pPr>
        <w:spacing w:after="0" w:line="240" w:lineRule="auto"/>
      </w:pPr>
      <w:r>
        <w:separator/>
      </w:r>
    </w:p>
  </w:endnote>
  <w:endnote w:type="continuationSeparator" w:id="0">
    <w:p w14:paraId="316728EC" w14:textId="77777777" w:rsidR="00A813AC" w:rsidRDefault="00A813AC" w:rsidP="00F8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928E" w14:textId="77777777" w:rsidR="00185666" w:rsidRDefault="00185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D5D8" w14:textId="77777777" w:rsidR="00185666" w:rsidRDefault="00185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45E8" w14:textId="77777777" w:rsidR="00185666" w:rsidRDefault="0018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59D0" w14:textId="77777777" w:rsidR="00A813AC" w:rsidRDefault="00A813AC" w:rsidP="00F820B1">
      <w:pPr>
        <w:spacing w:after="0" w:line="240" w:lineRule="auto"/>
      </w:pPr>
      <w:r>
        <w:separator/>
      </w:r>
    </w:p>
  </w:footnote>
  <w:footnote w:type="continuationSeparator" w:id="0">
    <w:p w14:paraId="22BE09E9" w14:textId="77777777" w:rsidR="00A813AC" w:rsidRDefault="00A813AC" w:rsidP="00F8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EB7D" w14:textId="77777777" w:rsidR="00185666" w:rsidRDefault="0018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1EA08" w14:textId="69F3A023" w:rsidR="00F820B1" w:rsidRDefault="00AF7FC4" w:rsidP="00F820B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Appendix </w:t>
    </w:r>
    <w:ins w:id="0" w:author="Clare McVeigh" w:date="2022-08-22T14:03:00Z">
      <w:r w:rsidR="00185666">
        <w:rPr>
          <w:rFonts w:ascii="Arial" w:hAnsi="Arial" w:cs="Arial"/>
        </w:rPr>
        <w:t>19</w:t>
      </w:r>
    </w:ins>
    <w:del w:id="1" w:author="Clare McVeigh" w:date="2022-08-22T14:03:00Z">
      <w:r w:rsidDel="00185666">
        <w:rPr>
          <w:rFonts w:ascii="Arial" w:hAnsi="Arial" w:cs="Arial"/>
        </w:rPr>
        <w:delText>20</w:delText>
      </w:r>
    </w:del>
  </w:p>
  <w:p w14:paraId="322C1BC9" w14:textId="77777777" w:rsidR="009A02AC" w:rsidRDefault="009A02AC" w:rsidP="00F820B1">
    <w:pPr>
      <w:pStyle w:val="Header"/>
      <w:jc w:val="right"/>
      <w:rPr>
        <w:rFonts w:ascii="Arial" w:hAnsi="Arial" w:cs="Arial"/>
      </w:rPr>
    </w:pPr>
  </w:p>
  <w:p w14:paraId="6132B08E" w14:textId="77777777" w:rsidR="009A02AC" w:rsidRPr="00D7001E" w:rsidRDefault="009A02AC" w:rsidP="009A02AC">
    <w:pPr>
      <w:pStyle w:val="Header"/>
      <w:jc w:val="center"/>
      <w:rPr>
        <w:rFonts w:ascii="Arial" w:hAnsi="Arial" w:cs="Arial"/>
        <w:b/>
        <w:sz w:val="24"/>
        <w:szCs w:val="24"/>
      </w:rPr>
    </w:pPr>
    <w:r w:rsidRPr="00D7001E">
      <w:rPr>
        <w:rFonts w:ascii="Arial" w:hAnsi="Arial" w:cs="Arial"/>
        <w:b/>
        <w:sz w:val="24"/>
        <w:szCs w:val="24"/>
      </w:rPr>
      <w:t>Study Abroad A</w:t>
    </w:r>
    <w:r w:rsidR="00345444" w:rsidRPr="00D7001E">
      <w:rPr>
        <w:rFonts w:ascii="Arial" w:hAnsi="Arial" w:cs="Arial"/>
        <w:b/>
        <w:sz w:val="24"/>
        <w:szCs w:val="24"/>
      </w:rPr>
      <w:t>greement – A</w:t>
    </w:r>
    <w:r w:rsidRPr="00D7001E">
      <w:rPr>
        <w:rFonts w:ascii="Arial" w:hAnsi="Arial" w:cs="Arial"/>
        <w:b/>
        <w:sz w:val="24"/>
        <w:szCs w:val="24"/>
      </w:rPr>
      <w:t>pproval Process Flowchart</w:t>
    </w:r>
  </w:p>
  <w:p w14:paraId="70AC1CD0" w14:textId="77777777" w:rsidR="009A02AC" w:rsidRPr="00F820B1" w:rsidRDefault="009A02AC" w:rsidP="009A02AC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067B" w14:textId="77777777" w:rsidR="00185666" w:rsidRDefault="0018566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re McVeigh">
    <w15:presenceInfo w15:providerId="AD" w15:userId="S::2072084@ads.qub.ac.uk::2c192cba-1135-427f-b806-c9dced633f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B1"/>
    <w:rsid w:val="00095AE3"/>
    <w:rsid w:val="00121422"/>
    <w:rsid w:val="001324B7"/>
    <w:rsid w:val="00185666"/>
    <w:rsid w:val="00345444"/>
    <w:rsid w:val="00382FC3"/>
    <w:rsid w:val="005863E3"/>
    <w:rsid w:val="009A02AC"/>
    <w:rsid w:val="00A813AC"/>
    <w:rsid w:val="00AF7FC4"/>
    <w:rsid w:val="00CD24FF"/>
    <w:rsid w:val="00D7001E"/>
    <w:rsid w:val="00F820B1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94D7"/>
  <w15:chartTrackingRefBased/>
  <w15:docId w15:val="{C41988AB-9B59-4B37-8A31-F253C09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B1"/>
  </w:style>
  <w:style w:type="paragraph" w:styleId="Footer">
    <w:name w:val="footer"/>
    <w:basedOn w:val="Normal"/>
    <w:link w:val="Foot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B1"/>
  </w:style>
  <w:style w:type="paragraph" w:styleId="Revision">
    <w:name w:val="Revision"/>
    <w:hidden/>
    <w:uiPriority w:val="99"/>
    <w:semiHidden/>
    <w:rsid w:val="0018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EA7E1-38C7-4580-B4E2-C6AB061B5BF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721A83D-B846-4D22-8392-68544B7CDAE2}">
      <dgm:prSet phldrT="[Text]" custT="1"/>
      <dgm:spPr>
        <a:xfrm>
          <a:off x="1778654" y="163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Global Student Recruitment receives partnership request</a:t>
          </a:r>
        </a:p>
      </dgm:t>
    </dgm:pt>
    <dgm:pt modelId="{516BC20D-D952-46D7-A2D4-D9D9877EF5D5}" type="parTrans" cxnId="{FBE2F80F-0499-40A5-B12A-7E18A49A9D91}">
      <dgm:prSet/>
      <dgm:spPr/>
      <dgm:t>
        <a:bodyPr/>
        <a:lstStyle/>
        <a:p>
          <a:endParaRPr lang="en-US"/>
        </a:p>
      </dgm:t>
    </dgm:pt>
    <dgm:pt modelId="{E17210C7-6DCB-4156-A96B-F17E174444C7}" type="sibTrans" cxnId="{FBE2F80F-0499-40A5-B12A-7E18A49A9D91}">
      <dgm:prSet/>
      <dgm:spPr>
        <a:xfrm rot="5400000">
          <a:off x="2739132" y="59663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2B8DC1F-A9F8-4E1C-A3A1-0FF5CED52F38}">
      <dgm:prSet phldrT="[Text]" custT="1"/>
      <dgm:spPr>
        <a:xfrm>
          <a:off x="1778654" y="87237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gm:t>
    </dgm:pt>
    <dgm:pt modelId="{CA6FA7F5-85A3-4051-9CB0-F01C53168A36}" type="parTrans" cxnId="{85F81A1B-7054-4644-858F-96FA44A65971}">
      <dgm:prSet/>
      <dgm:spPr/>
      <dgm:t>
        <a:bodyPr/>
        <a:lstStyle/>
        <a:p>
          <a:endParaRPr lang="en-US"/>
        </a:p>
      </dgm:t>
    </dgm:pt>
    <dgm:pt modelId="{EF9885CA-AB0B-4614-BA5A-B300D1BC476B}" type="sibTrans" cxnId="{85F81A1B-7054-4644-858F-96FA44A65971}">
      <dgm:prSet/>
      <dgm:spPr>
        <a:xfrm rot="5400000">
          <a:off x="2739132" y="146737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BD2A714-AD97-4614-87E7-43AE9D62FDF8}">
      <dgm:prSet phldrT="[Text]" custT="1"/>
      <dgm:spPr>
        <a:xfrm>
          <a:off x="1778654" y="1743109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GSR, copying in relevant  School(s) (Head of School and School Manager), Secretary of Dean and Faculty BDO </a:t>
          </a:r>
        </a:p>
      </dgm:t>
    </dgm:pt>
    <dgm:pt modelId="{B1FD0C3A-E005-40DF-9A92-AB7E1ACA753B}" type="parTrans" cxnId="{A2D3B2B2-CF51-459E-B3AB-936C51C0E219}">
      <dgm:prSet/>
      <dgm:spPr/>
      <dgm:t>
        <a:bodyPr/>
        <a:lstStyle/>
        <a:p>
          <a:endParaRPr lang="en-US"/>
        </a:p>
      </dgm:t>
    </dgm:pt>
    <dgm:pt modelId="{FF694A64-3B45-46B8-98BE-28CD80FE23CA}" type="sibTrans" cxnId="{A2D3B2B2-CF51-459E-B3AB-936C51C0E219}">
      <dgm:prSet/>
      <dgm:spPr>
        <a:xfrm rot="5400000">
          <a:off x="2739132" y="2338114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C352AF-4C09-487F-8D99-BA7553BDC137}">
      <dgm:prSet custT="1"/>
      <dgm:spPr>
        <a:xfrm>
          <a:off x="1778654" y="3484588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gm:t>
    </dgm:pt>
    <dgm:pt modelId="{5D97D811-F194-44A0-9B3A-B4FBBD4298BC}" type="parTrans" cxnId="{DC61C902-6961-43FD-A125-347C0DE59787}">
      <dgm:prSet/>
      <dgm:spPr/>
      <dgm:t>
        <a:bodyPr/>
        <a:lstStyle/>
        <a:p>
          <a:endParaRPr lang="en-US"/>
        </a:p>
      </dgm:t>
    </dgm:pt>
    <dgm:pt modelId="{D67088F4-CDFA-43DD-9412-BB8AA5AD1E1E}" type="sibTrans" cxnId="{DC61C902-6961-43FD-A125-347C0DE59787}">
      <dgm:prSet/>
      <dgm:spPr>
        <a:xfrm rot="5400000">
          <a:off x="2739132" y="4079593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583ADAE-D4C6-4FC8-B60E-622F8351D60A}">
      <dgm:prSet custT="1"/>
      <dgm:spPr>
        <a:xfrm>
          <a:off x="1778654" y="435532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GSR or FSRH</a:t>
          </a:r>
        </a:p>
      </dgm:t>
    </dgm:pt>
    <dgm:pt modelId="{92CB8C84-6279-4C91-BF70-64F0EBB93CC1}" type="parTrans" cxnId="{6620C0F5-60D2-4A44-AB6E-9BA4FF4C54DE}">
      <dgm:prSet/>
      <dgm:spPr/>
      <dgm:t>
        <a:bodyPr/>
        <a:lstStyle/>
        <a:p>
          <a:endParaRPr lang="en-US"/>
        </a:p>
      </dgm:t>
    </dgm:pt>
    <dgm:pt modelId="{06ED9442-F8BE-4CDB-81F7-98AC3E4F1328}" type="sibTrans" cxnId="{6620C0F5-60D2-4A44-AB6E-9BA4FF4C54DE}">
      <dgm:prSet/>
      <dgm:spPr>
        <a:xfrm rot="5400000">
          <a:off x="2739132" y="495033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3D7B68-E5BB-46CB-9D7B-8F32B3E7AB8A}">
      <dgm:prSet custT="1"/>
      <dgm:spPr>
        <a:xfrm>
          <a:off x="1778654" y="522606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or FSRH sends final report and signed agreement  to Academic Affairs, copying in relevant stakeholders, for inclusion on the University's Register of Collaborative Provision</a:t>
          </a:r>
        </a:p>
      </dgm:t>
    </dgm:pt>
    <dgm:pt modelId="{085F83C8-BC0B-4452-84F7-29D0B253FEB5}" type="parTrans" cxnId="{84297361-9D27-4693-8B23-C6785E1BD9A3}">
      <dgm:prSet/>
      <dgm:spPr/>
      <dgm:t>
        <a:bodyPr/>
        <a:lstStyle/>
        <a:p>
          <a:endParaRPr lang="en-US"/>
        </a:p>
      </dgm:t>
    </dgm:pt>
    <dgm:pt modelId="{7EF6DBB8-695B-4DC5-969C-A8F70BAF6C20}" type="sibTrans" cxnId="{84297361-9D27-4693-8B23-C6785E1BD9A3}">
      <dgm:prSet/>
      <dgm:spPr>
        <a:xfrm rot="5400000">
          <a:off x="2739132" y="582107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CD52674-4E0D-4C71-8609-41F2287A7FC2}">
      <dgm:prSet custT="1"/>
      <dgm:spPr>
        <a:xfrm>
          <a:off x="1778654" y="6096806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gm:t>
    </dgm:pt>
    <dgm:pt modelId="{C14F5EA6-0CA6-4A1B-BA04-82B4C7F39AC6}" type="parTrans" cxnId="{0D3B1133-70DB-4E8A-893F-376F8F9B8D7C}">
      <dgm:prSet/>
      <dgm:spPr/>
      <dgm:t>
        <a:bodyPr/>
        <a:lstStyle/>
        <a:p>
          <a:endParaRPr lang="en-US"/>
        </a:p>
      </dgm:t>
    </dgm:pt>
    <dgm:pt modelId="{42591E03-DC96-4101-9425-9D7DB7C0DE21}" type="sibTrans" cxnId="{0D3B1133-70DB-4E8A-893F-376F8F9B8D7C}">
      <dgm:prSet/>
      <dgm:spPr/>
      <dgm:t>
        <a:bodyPr/>
        <a:lstStyle/>
        <a:p>
          <a:endParaRPr lang="en-US"/>
        </a:p>
      </dgm:t>
    </dgm:pt>
    <dgm:pt modelId="{DB257C88-CADE-4E5C-8BCB-BEAB0927B40A}">
      <dgm:prSet custT="1"/>
      <dgm:spPr/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drafts agreement using standardised template or partner's template (on request) and sends to requesting university for approval</a:t>
          </a:r>
        </a:p>
      </dgm:t>
    </dgm:pt>
    <dgm:pt modelId="{71139D18-1BAF-4991-ACF6-611A7273D982}" type="parTrans" cxnId="{14ADA5DF-2A7A-4FA2-A1D3-0493BCD73567}">
      <dgm:prSet/>
      <dgm:spPr/>
      <dgm:t>
        <a:bodyPr/>
        <a:lstStyle/>
        <a:p>
          <a:endParaRPr lang="en-US"/>
        </a:p>
      </dgm:t>
    </dgm:pt>
    <dgm:pt modelId="{879101A6-ECFD-4403-B852-33042CC31D09}" type="sibTrans" cxnId="{14ADA5DF-2A7A-4FA2-A1D3-0493BCD73567}">
      <dgm:prSet/>
      <dgm:spPr/>
      <dgm:t>
        <a:bodyPr/>
        <a:lstStyle/>
        <a:p>
          <a:endParaRPr lang="en-US"/>
        </a:p>
      </dgm:t>
    </dgm:pt>
    <dgm:pt modelId="{E1539CFF-FCB9-4473-B901-28F774796FDA}">
      <dgm:prSet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gm:t>
    </dgm:pt>
    <dgm:pt modelId="{D96B69B9-2F38-429C-ACF9-AAAF5E76B03D}" type="parTrans" cxnId="{B2C46525-0D5B-4502-A769-1E9EB1998E38}">
      <dgm:prSet/>
      <dgm:spPr/>
      <dgm:t>
        <a:bodyPr/>
        <a:lstStyle/>
        <a:p>
          <a:endParaRPr lang="en-US"/>
        </a:p>
      </dgm:t>
    </dgm:pt>
    <dgm:pt modelId="{767D03D9-DF2A-47D3-AF6D-5D394676B926}" type="sibTrans" cxnId="{B2C46525-0D5B-4502-A769-1E9EB1998E38}">
      <dgm:prSet/>
      <dgm:spPr/>
      <dgm:t>
        <a:bodyPr/>
        <a:lstStyle/>
        <a:p>
          <a:endParaRPr lang="en-US"/>
        </a:p>
      </dgm:t>
    </dgm:pt>
    <dgm:pt modelId="{4F049AB0-3BD1-4511-8519-74BFF921D1E6}" type="pres">
      <dgm:prSet presAssocID="{579EA7E1-38C7-4580-B4E2-C6AB061B5BF3}" presName="linearFlow" presStyleCnt="0">
        <dgm:presLayoutVars>
          <dgm:resizeHandles val="exact"/>
        </dgm:presLayoutVars>
      </dgm:prSet>
      <dgm:spPr/>
    </dgm:pt>
    <dgm:pt modelId="{26BFA6BB-1850-43E5-BFD0-AECC19C6F4EE}" type="pres">
      <dgm:prSet presAssocID="{2721A83D-B846-4D22-8392-68544B7CDAE2}" presName="node" presStyleLbl="node1" presStyleIdx="0" presStyleCnt="9" custScaleX="143408" custScaleY="153720">
        <dgm:presLayoutVars>
          <dgm:bulletEnabled val="1"/>
        </dgm:presLayoutVars>
      </dgm:prSet>
      <dgm:spPr/>
    </dgm:pt>
    <dgm:pt modelId="{178E5CBF-9B8A-44B5-8B62-A4CE867F3402}" type="pres">
      <dgm:prSet presAssocID="{E17210C7-6DCB-4156-A96B-F17E174444C7}" presName="sibTrans" presStyleLbl="sibTrans2D1" presStyleIdx="0" presStyleCnt="8"/>
      <dgm:spPr/>
    </dgm:pt>
    <dgm:pt modelId="{BCFB8987-CCD2-474C-B4D6-9B3C2A48C7E9}" type="pres">
      <dgm:prSet presAssocID="{E17210C7-6DCB-4156-A96B-F17E174444C7}" presName="connectorText" presStyleLbl="sibTrans2D1" presStyleIdx="0" presStyleCnt="8"/>
      <dgm:spPr/>
    </dgm:pt>
    <dgm:pt modelId="{D521967D-C950-4BF1-B8C4-605970EFF99C}" type="pres">
      <dgm:prSet presAssocID="{F2B8DC1F-A9F8-4E1C-A3A1-0FF5CED52F38}" presName="node" presStyleLbl="node1" presStyleIdx="1" presStyleCnt="9" custScaleX="128389" custScaleY="144677">
        <dgm:presLayoutVars>
          <dgm:bulletEnabled val="1"/>
        </dgm:presLayoutVars>
      </dgm:prSet>
      <dgm:spPr/>
    </dgm:pt>
    <dgm:pt modelId="{093E43EF-9918-44CD-8486-E679107C9764}" type="pres">
      <dgm:prSet presAssocID="{EF9885CA-AB0B-4614-BA5A-B300D1BC476B}" presName="sibTrans" presStyleLbl="sibTrans2D1" presStyleIdx="1" presStyleCnt="8"/>
      <dgm:spPr/>
    </dgm:pt>
    <dgm:pt modelId="{8B44C0A6-E5B2-462A-9149-823B3F51DFBC}" type="pres">
      <dgm:prSet presAssocID="{EF9885CA-AB0B-4614-BA5A-B300D1BC476B}" presName="connectorText" presStyleLbl="sibTrans2D1" presStyleIdx="1" presStyleCnt="8"/>
      <dgm:spPr/>
    </dgm:pt>
    <dgm:pt modelId="{D133C13A-64E9-48D1-9936-E9F1D956F70C}" type="pres">
      <dgm:prSet presAssocID="{9BD2A714-AD97-4614-87E7-43AE9D62FDF8}" presName="node" presStyleLbl="node1" presStyleIdx="2" presStyleCnt="9" custScaleX="169979" custScaleY="219664">
        <dgm:presLayoutVars>
          <dgm:bulletEnabled val="1"/>
        </dgm:presLayoutVars>
      </dgm:prSet>
      <dgm:spPr/>
    </dgm:pt>
    <dgm:pt modelId="{C7D3F80B-C689-4425-BDB2-EA9EA823AA1B}" type="pres">
      <dgm:prSet presAssocID="{FF694A64-3B45-46B8-98BE-28CD80FE23CA}" presName="sibTrans" presStyleLbl="sibTrans2D1" presStyleIdx="2" presStyleCnt="8"/>
      <dgm:spPr/>
    </dgm:pt>
    <dgm:pt modelId="{A28713A9-3815-4336-AAD2-B132C743B84C}" type="pres">
      <dgm:prSet presAssocID="{FF694A64-3B45-46B8-98BE-28CD80FE23CA}" presName="connectorText" presStyleLbl="sibTrans2D1" presStyleIdx="2" presStyleCnt="8"/>
      <dgm:spPr/>
    </dgm:pt>
    <dgm:pt modelId="{948741DE-B2A7-4895-9832-1AA2464B38DB}" type="pres">
      <dgm:prSet presAssocID="{DB257C88-CADE-4E5C-8BCB-BEAB0927B40A}" presName="node" presStyleLbl="node1" presStyleIdx="3" presStyleCnt="9" custScaleX="153805" custScaleY="187131">
        <dgm:presLayoutVars>
          <dgm:bulletEnabled val="1"/>
        </dgm:presLayoutVars>
      </dgm:prSet>
      <dgm:spPr/>
    </dgm:pt>
    <dgm:pt modelId="{F87B8F05-DB6B-4F10-A040-C78E81E02DB2}" type="pres">
      <dgm:prSet presAssocID="{879101A6-ECFD-4403-B852-33042CC31D09}" presName="sibTrans" presStyleLbl="sibTrans2D1" presStyleIdx="3" presStyleCnt="8"/>
      <dgm:spPr/>
    </dgm:pt>
    <dgm:pt modelId="{AB52EA62-1A23-46A4-80CC-9D54E8F34867}" type="pres">
      <dgm:prSet presAssocID="{879101A6-ECFD-4403-B852-33042CC31D09}" presName="connectorText" presStyleLbl="sibTrans2D1" presStyleIdx="3" presStyleCnt="8"/>
      <dgm:spPr/>
    </dgm:pt>
    <dgm:pt modelId="{2D6D9C8A-BB57-45B0-9DBE-2957D759E6A7}" type="pres">
      <dgm:prSet presAssocID="{AAC352AF-4C09-487F-8D99-BA7553BDC137}" presName="node" presStyleLbl="node1" presStyleIdx="4" presStyleCnt="9" custScaleX="191929" custScaleY="241197">
        <dgm:presLayoutVars>
          <dgm:bulletEnabled val="1"/>
        </dgm:presLayoutVars>
      </dgm:prSet>
      <dgm:spPr/>
    </dgm:pt>
    <dgm:pt modelId="{5AE52195-170E-41F3-9567-55CBFC4603A5}" type="pres">
      <dgm:prSet presAssocID="{D67088F4-CDFA-43DD-9412-BB8AA5AD1E1E}" presName="sibTrans" presStyleLbl="sibTrans2D1" presStyleIdx="4" presStyleCnt="8"/>
      <dgm:spPr/>
    </dgm:pt>
    <dgm:pt modelId="{7DDA12B3-6A48-41F6-9E31-DFA9BADB2963}" type="pres">
      <dgm:prSet presAssocID="{D67088F4-CDFA-43DD-9412-BB8AA5AD1E1E}" presName="connectorText" presStyleLbl="sibTrans2D1" presStyleIdx="4" presStyleCnt="8"/>
      <dgm:spPr/>
    </dgm:pt>
    <dgm:pt modelId="{BB0BE3D7-4865-4DB1-85E0-EC3FF03BEDFF}" type="pres">
      <dgm:prSet presAssocID="{9583ADAE-D4C6-4FC8-B60E-622F8351D60A}" presName="node" presStyleLbl="node1" presStyleIdx="5" presStyleCnt="9" custScaleX="154961" custScaleY="133228">
        <dgm:presLayoutVars>
          <dgm:bulletEnabled val="1"/>
        </dgm:presLayoutVars>
      </dgm:prSet>
      <dgm:spPr/>
    </dgm:pt>
    <dgm:pt modelId="{1DF1E8C0-4D7E-47C2-AEF0-618C7EB1F706}" type="pres">
      <dgm:prSet presAssocID="{06ED9442-F8BE-4CDB-81F7-98AC3E4F1328}" presName="sibTrans" presStyleLbl="sibTrans2D1" presStyleIdx="5" presStyleCnt="8"/>
      <dgm:spPr/>
    </dgm:pt>
    <dgm:pt modelId="{78899F80-C6A4-4D56-919B-B7BF7A4FF55B}" type="pres">
      <dgm:prSet presAssocID="{06ED9442-F8BE-4CDB-81F7-98AC3E4F1328}" presName="connectorText" presStyleLbl="sibTrans2D1" presStyleIdx="5" presStyleCnt="8"/>
      <dgm:spPr/>
    </dgm:pt>
    <dgm:pt modelId="{00893745-970A-4B79-BB4A-25B8FD2AD81A}" type="pres">
      <dgm:prSet presAssocID="{E1539CFF-FCB9-4473-B901-28F774796FDA}" presName="node" presStyleLbl="node1" presStyleIdx="6" presStyleCnt="9" custScaleX="151495">
        <dgm:presLayoutVars>
          <dgm:bulletEnabled val="1"/>
        </dgm:presLayoutVars>
      </dgm:prSet>
      <dgm:spPr/>
    </dgm:pt>
    <dgm:pt modelId="{A365B2FC-AE0D-45D8-9FCE-5FF1F54197BF}" type="pres">
      <dgm:prSet presAssocID="{767D03D9-DF2A-47D3-AF6D-5D394676B926}" presName="sibTrans" presStyleLbl="sibTrans2D1" presStyleIdx="6" presStyleCnt="8"/>
      <dgm:spPr/>
    </dgm:pt>
    <dgm:pt modelId="{D2E5EC50-CF13-4B9B-9189-64AE95161B27}" type="pres">
      <dgm:prSet presAssocID="{767D03D9-DF2A-47D3-AF6D-5D394676B926}" presName="connectorText" presStyleLbl="sibTrans2D1" presStyleIdx="6" presStyleCnt="8"/>
      <dgm:spPr/>
    </dgm:pt>
    <dgm:pt modelId="{658016CF-4955-413A-A498-AB92A65A46A7}" type="pres">
      <dgm:prSet presAssocID="{993D7B68-E5BB-46CB-9D7B-8F32B3E7AB8A}" presName="node" presStyleLbl="node1" presStyleIdx="7" presStyleCnt="9" custScaleX="216190" custScaleY="172056">
        <dgm:presLayoutVars>
          <dgm:bulletEnabled val="1"/>
        </dgm:presLayoutVars>
      </dgm:prSet>
      <dgm:spPr/>
    </dgm:pt>
    <dgm:pt modelId="{7DA67B77-314D-4190-B351-CD073A4CC85D}" type="pres">
      <dgm:prSet presAssocID="{7EF6DBB8-695B-4DC5-969C-A8F70BAF6C20}" presName="sibTrans" presStyleLbl="sibTrans2D1" presStyleIdx="7" presStyleCnt="8"/>
      <dgm:spPr/>
    </dgm:pt>
    <dgm:pt modelId="{B5B72A32-FC39-4676-8014-9B65069F765F}" type="pres">
      <dgm:prSet presAssocID="{7EF6DBB8-695B-4DC5-969C-A8F70BAF6C20}" presName="connectorText" presStyleLbl="sibTrans2D1" presStyleIdx="7" presStyleCnt="8"/>
      <dgm:spPr/>
    </dgm:pt>
    <dgm:pt modelId="{E077049C-D018-45B3-94EC-91887F7945ED}" type="pres">
      <dgm:prSet presAssocID="{6CD52674-4E0D-4C71-8609-41F2287A7FC2}" presName="node" presStyleLbl="node1" presStyleIdx="8" presStyleCnt="9" custScaleX="149184" custScaleY="172404">
        <dgm:presLayoutVars>
          <dgm:bulletEnabled val="1"/>
        </dgm:presLayoutVars>
      </dgm:prSet>
      <dgm:spPr/>
    </dgm:pt>
  </dgm:ptLst>
  <dgm:cxnLst>
    <dgm:cxn modelId="{DC61C902-6961-43FD-A125-347C0DE59787}" srcId="{579EA7E1-38C7-4580-B4E2-C6AB061B5BF3}" destId="{AAC352AF-4C09-487F-8D99-BA7553BDC137}" srcOrd="4" destOrd="0" parTransId="{5D97D811-F194-44A0-9B3A-B4FBBD4298BC}" sibTransId="{D67088F4-CDFA-43DD-9412-BB8AA5AD1E1E}"/>
    <dgm:cxn modelId="{FBE2F80F-0499-40A5-B12A-7E18A49A9D91}" srcId="{579EA7E1-38C7-4580-B4E2-C6AB061B5BF3}" destId="{2721A83D-B846-4D22-8392-68544B7CDAE2}" srcOrd="0" destOrd="0" parTransId="{516BC20D-D952-46D7-A2D4-D9D9877EF5D5}" sibTransId="{E17210C7-6DCB-4156-A96B-F17E174444C7}"/>
    <dgm:cxn modelId="{C17AC814-A9ED-468A-B25B-12F8644BC6A1}" type="presOf" srcId="{879101A6-ECFD-4403-B852-33042CC31D09}" destId="{AB52EA62-1A23-46A4-80CC-9D54E8F34867}" srcOrd="1" destOrd="0" presId="urn:microsoft.com/office/officeart/2005/8/layout/process2"/>
    <dgm:cxn modelId="{85F81A1B-7054-4644-858F-96FA44A65971}" srcId="{579EA7E1-38C7-4580-B4E2-C6AB061B5BF3}" destId="{F2B8DC1F-A9F8-4E1C-A3A1-0FF5CED52F38}" srcOrd="1" destOrd="0" parTransId="{CA6FA7F5-85A3-4051-9CB0-F01C53168A36}" sibTransId="{EF9885CA-AB0B-4614-BA5A-B300D1BC476B}"/>
    <dgm:cxn modelId="{82205D1B-8DA2-4305-834A-6DFA2C5A1C2C}" type="presOf" srcId="{993D7B68-E5BB-46CB-9D7B-8F32B3E7AB8A}" destId="{658016CF-4955-413A-A498-AB92A65A46A7}" srcOrd="0" destOrd="0" presId="urn:microsoft.com/office/officeart/2005/8/layout/process2"/>
    <dgm:cxn modelId="{1CCE3E22-8895-41A9-A4D7-BA97DBE59895}" type="presOf" srcId="{9583ADAE-D4C6-4FC8-B60E-622F8351D60A}" destId="{BB0BE3D7-4865-4DB1-85E0-EC3FF03BEDFF}" srcOrd="0" destOrd="0" presId="urn:microsoft.com/office/officeart/2005/8/layout/process2"/>
    <dgm:cxn modelId="{B2C46525-0D5B-4502-A769-1E9EB1998E38}" srcId="{579EA7E1-38C7-4580-B4E2-C6AB061B5BF3}" destId="{E1539CFF-FCB9-4473-B901-28F774796FDA}" srcOrd="6" destOrd="0" parTransId="{D96B69B9-2F38-429C-ACF9-AAAF5E76B03D}" sibTransId="{767D03D9-DF2A-47D3-AF6D-5D394676B926}"/>
    <dgm:cxn modelId="{8A0FA530-A1D2-440F-A8A8-5B883AB32523}" type="presOf" srcId="{879101A6-ECFD-4403-B852-33042CC31D09}" destId="{F87B8F05-DB6B-4F10-A040-C78E81E02DB2}" srcOrd="0" destOrd="0" presId="urn:microsoft.com/office/officeart/2005/8/layout/process2"/>
    <dgm:cxn modelId="{0D3B1133-70DB-4E8A-893F-376F8F9B8D7C}" srcId="{579EA7E1-38C7-4580-B4E2-C6AB061B5BF3}" destId="{6CD52674-4E0D-4C71-8609-41F2287A7FC2}" srcOrd="8" destOrd="0" parTransId="{C14F5EA6-0CA6-4A1B-BA04-82B4C7F39AC6}" sibTransId="{42591E03-DC96-4101-9425-9D7DB7C0DE21}"/>
    <dgm:cxn modelId="{301E0F35-0273-45B8-832D-DC2CD8DB95AF}" type="presOf" srcId="{9BD2A714-AD97-4614-87E7-43AE9D62FDF8}" destId="{D133C13A-64E9-48D1-9936-E9F1D956F70C}" srcOrd="0" destOrd="0" presId="urn:microsoft.com/office/officeart/2005/8/layout/process2"/>
    <dgm:cxn modelId="{98F7EF37-C8FF-4250-BAAC-8097B18486D6}" type="presOf" srcId="{06ED9442-F8BE-4CDB-81F7-98AC3E4F1328}" destId="{78899F80-C6A4-4D56-919B-B7BF7A4FF55B}" srcOrd="1" destOrd="0" presId="urn:microsoft.com/office/officeart/2005/8/layout/process2"/>
    <dgm:cxn modelId="{8DFE7B60-B189-478A-8B45-F3B634A863C4}" type="presOf" srcId="{7EF6DBB8-695B-4DC5-969C-A8F70BAF6C20}" destId="{7DA67B77-314D-4190-B351-CD073A4CC85D}" srcOrd="0" destOrd="0" presId="urn:microsoft.com/office/officeart/2005/8/layout/process2"/>
    <dgm:cxn modelId="{84297361-9D27-4693-8B23-C6785E1BD9A3}" srcId="{579EA7E1-38C7-4580-B4E2-C6AB061B5BF3}" destId="{993D7B68-E5BB-46CB-9D7B-8F32B3E7AB8A}" srcOrd="7" destOrd="0" parTransId="{085F83C8-BC0B-4452-84F7-29D0B253FEB5}" sibTransId="{7EF6DBB8-695B-4DC5-969C-A8F70BAF6C20}"/>
    <dgm:cxn modelId="{81491662-3C02-4E79-AE7B-844D8A53C547}" type="presOf" srcId="{767D03D9-DF2A-47D3-AF6D-5D394676B926}" destId="{D2E5EC50-CF13-4B9B-9189-64AE95161B27}" srcOrd="1" destOrd="0" presId="urn:microsoft.com/office/officeart/2005/8/layout/process2"/>
    <dgm:cxn modelId="{9176AF65-1362-4389-BB34-8E8E035A5644}" type="presOf" srcId="{E17210C7-6DCB-4156-A96B-F17E174444C7}" destId="{178E5CBF-9B8A-44B5-8B62-A4CE867F3402}" srcOrd="0" destOrd="0" presId="urn:microsoft.com/office/officeart/2005/8/layout/process2"/>
    <dgm:cxn modelId="{F4733352-467D-4E20-B3F0-A917CC2FD260}" type="presOf" srcId="{7EF6DBB8-695B-4DC5-969C-A8F70BAF6C20}" destId="{B5B72A32-FC39-4676-8014-9B65069F765F}" srcOrd="1" destOrd="0" presId="urn:microsoft.com/office/officeart/2005/8/layout/process2"/>
    <dgm:cxn modelId="{72787979-07C8-47CB-8049-91B3BA1652B3}" type="presOf" srcId="{6CD52674-4E0D-4C71-8609-41F2287A7FC2}" destId="{E077049C-D018-45B3-94EC-91887F7945ED}" srcOrd="0" destOrd="0" presId="urn:microsoft.com/office/officeart/2005/8/layout/process2"/>
    <dgm:cxn modelId="{7358B959-4464-4E4F-A95B-F798FAABA45D}" type="presOf" srcId="{06ED9442-F8BE-4CDB-81F7-98AC3E4F1328}" destId="{1DF1E8C0-4D7E-47C2-AEF0-618C7EB1F706}" srcOrd="0" destOrd="0" presId="urn:microsoft.com/office/officeart/2005/8/layout/process2"/>
    <dgm:cxn modelId="{08801588-C5BF-4757-98D6-7E74FD1D35AB}" type="presOf" srcId="{767D03D9-DF2A-47D3-AF6D-5D394676B926}" destId="{A365B2FC-AE0D-45D8-9FCE-5FF1F54197BF}" srcOrd="0" destOrd="0" presId="urn:microsoft.com/office/officeart/2005/8/layout/process2"/>
    <dgm:cxn modelId="{EAD3F990-0DB3-45A3-A7D9-0C8EAB041B15}" type="presOf" srcId="{D67088F4-CDFA-43DD-9412-BB8AA5AD1E1E}" destId="{5AE52195-170E-41F3-9567-55CBFC4603A5}" srcOrd="0" destOrd="0" presId="urn:microsoft.com/office/officeart/2005/8/layout/process2"/>
    <dgm:cxn modelId="{DF5F4B96-DBAB-423F-BB38-B5ABB3DADF17}" type="presOf" srcId="{FF694A64-3B45-46B8-98BE-28CD80FE23CA}" destId="{A28713A9-3815-4336-AAD2-B132C743B84C}" srcOrd="1" destOrd="0" presId="urn:microsoft.com/office/officeart/2005/8/layout/process2"/>
    <dgm:cxn modelId="{BB10559B-E0CF-42EE-A648-2226D27EED5A}" type="presOf" srcId="{EF9885CA-AB0B-4614-BA5A-B300D1BC476B}" destId="{093E43EF-9918-44CD-8486-E679107C9764}" srcOrd="0" destOrd="0" presId="urn:microsoft.com/office/officeart/2005/8/layout/process2"/>
    <dgm:cxn modelId="{9DF8DD9C-A484-4268-BEF8-A0D7E67B13FB}" type="presOf" srcId="{EF9885CA-AB0B-4614-BA5A-B300D1BC476B}" destId="{8B44C0A6-E5B2-462A-9149-823B3F51DFBC}" srcOrd="1" destOrd="0" presId="urn:microsoft.com/office/officeart/2005/8/layout/process2"/>
    <dgm:cxn modelId="{4D50EC9C-184D-453A-9A6E-9D6E02F48CA2}" type="presOf" srcId="{FF694A64-3B45-46B8-98BE-28CD80FE23CA}" destId="{C7D3F80B-C689-4425-BDB2-EA9EA823AA1B}" srcOrd="0" destOrd="0" presId="urn:microsoft.com/office/officeart/2005/8/layout/process2"/>
    <dgm:cxn modelId="{C61F2EA3-2A97-4F33-9432-BC65E94536F2}" type="presOf" srcId="{D67088F4-CDFA-43DD-9412-BB8AA5AD1E1E}" destId="{7DDA12B3-6A48-41F6-9E31-DFA9BADB2963}" srcOrd="1" destOrd="0" presId="urn:microsoft.com/office/officeart/2005/8/layout/process2"/>
    <dgm:cxn modelId="{A2D3B2B2-CF51-459E-B3AB-936C51C0E219}" srcId="{579EA7E1-38C7-4580-B4E2-C6AB061B5BF3}" destId="{9BD2A714-AD97-4614-87E7-43AE9D62FDF8}" srcOrd="2" destOrd="0" parTransId="{B1FD0C3A-E005-40DF-9A92-AB7E1ACA753B}" sibTransId="{FF694A64-3B45-46B8-98BE-28CD80FE23CA}"/>
    <dgm:cxn modelId="{9646F9B8-9457-4953-BB3E-02F73191340A}" type="presOf" srcId="{2721A83D-B846-4D22-8392-68544B7CDAE2}" destId="{26BFA6BB-1850-43E5-BFD0-AECC19C6F4EE}" srcOrd="0" destOrd="0" presId="urn:microsoft.com/office/officeart/2005/8/layout/process2"/>
    <dgm:cxn modelId="{4E793EBC-0C18-426F-B0E7-CC33B4C1406E}" type="presOf" srcId="{579EA7E1-38C7-4580-B4E2-C6AB061B5BF3}" destId="{4F049AB0-3BD1-4511-8519-74BFF921D1E6}" srcOrd="0" destOrd="0" presId="urn:microsoft.com/office/officeart/2005/8/layout/process2"/>
    <dgm:cxn modelId="{EFF0AFCB-D90A-4C2C-8845-70BD109ACACC}" type="presOf" srcId="{E17210C7-6DCB-4156-A96B-F17E174444C7}" destId="{BCFB8987-CCD2-474C-B4D6-9B3C2A48C7E9}" srcOrd="1" destOrd="0" presId="urn:microsoft.com/office/officeart/2005/8/layout/process2"/>
    <dgm:cxn modelId="{71FC57CE-5186-47C8-B472-0DE1281DB282}" type="presOf" srcId="{E1539CFF-FCB9-4473-B901-28F774796FDA}" destId="{00893745-970A-4B79-BB4A-25B8FD2AD81A}" srcOrd="0" destOrd="0" presId="urn:microsoft.com/office/officeart/2005/8/layout/process2"/>
    <dgm:cxn modelId="{14ADA5DF-2A7A-4FA2-A1D3-0493BCD73567}" srcId="{579EA7E1-38C7-4580-B4E2-C6AB061B5BF3}" destId="{DB257C88-CADE-4E5C-8BCB-BEAB0927B40A}" srcOrd="3" destOrd="0" parTransId="{71139D18-1BAF-4991-ACF6-611A7273D982}" sibTransId="{879101A6-ECFD-4403-B852-33042CC31D09}"/>
    <dgm:cxn modelId="{289D73E0-22F7-4E92-87EB-0FCFDA6CC640}" type="presOf" srcId="{AAC352AF-4C09-487F-8D99-BA7553BDC137}" destId="{2D6D9C8A-BB57-45B0-9DBE-2957D759E6A7}" srcOrd="0" destOrd="0" presId="urn:microsoft.com/office/officeart/2005/8/layout/process2"/>
    <dgm:cxn modelId="{410DAEE5-8916-4AFC-A8F4-3FF5B5BFD7D9}" type="presOf" srcId="{F2B8DC1F-A9F8-4E1C-A3A1-0FF5CED52F38}" destId="{D521967D-C950-4BF1-B8C4-605970EFF99C}" srcOrd="0" destOrd="0" presId="urn:microsoft.com/office/officeart/2005/8/layout/process2"/>
    <dgm:cxn modelId="{D177F0EF-4CE8-402B-B5DD-AFD429BFA27F}" type="presOf" srcId="{DB257C88-CADE-4E5C-8BCB-BEAB0927B40A}" destId="{948741DE-B2A7-4895-9832-1AA2464B38DB}" srcOrd="0" destOrd="0" presId="urn:microsoft.com/office/officeart/2005/8/layout/process2"/>
    <dgm:cxn modelId="{6620C0F5-60D2-4A44-AB6E-9BA4FF4C54DE}" srcId="{579EA7E1-38C7-4580-B4E2-C6AB061B5BF3}" destId="{9583ADAE-D4C6-4FC8-B60E-622F8351D60A}" srcOrd="5" destOrd="0" parTransId="{92CB8C84-6279-4C91-BF70-64F0EBB93CC1}" sibTransId="{06ED9442-F8BE-4CDB-81F7-98AC3E4F1328}"/>
    <dgm:cxn modelId="{4669F18B-84A1-4E06-81C6-C37428DC6D66}" type="presParOf" srcId="{4F049AB0-3BD1-4511-8519-74BFF921D1E6}" destId="{26BFA6BB-1850-43E5-BFD0-AECC19C6F4EE}" srcOrd="0" destOrd="0" presId="urn:microsoft.com/office/officeart/2005/8/layout/process2"/>
    <dgm:cxn modelId="{64B54805-AEB3-4A30-9E9D-35AE8864088C}" type="presParOf" srcId="{4F049AB0-3BD1-4511-8519-74BFF921D1E6}" destId="{178E5CBF-9B8A-44B5-8B62-A4CE867F3402}" srcOrd="1" destOrd="0" presId="urn:microsoft.com/office/officeart/2005/8/layout/process2"/>
    <dgm:cxn modelId="{11DFAFA7-9CAC-4FF1-8245-007A6BBAB11A}" type="presParOf" srcId="{178E5CBF-9B8A-44B5-8B62-A4CE867F3402}" destId="{BCFB8987-CCD2-474C-B4D6-9B3C2A48C7E9}" srcOrd="0" destOrd="0" presId="urn:microsoft.com/office/officeart/2005/8/layout/process2"/>
    <dgm:cxn modelId="{25378335-0967-4F20-926A-D82DD9562343}" type="presParOf" srcId="{4F049AB0-3BD1-4511-8519-74BFF921D1E6}" destId="{D521967D-C950-4BF1-B8C4-605970EFF99C}" srcOrd="2" destOrd="0" presId="urn:microsoft.com/office/officeart/2005/8/layout/process2"/>
    <dgm:cxn modelId="{30ABE5B3-6454-464F-B1BA-019C7C4392EB}" type="presParOf" srcId="{4F049AB0-3BD1-4511-8519-74BFF921D1E6}" destId="{093E43EF-9918-44CD-8486-E679107C9764}" srcOrd="3" destOrd="0" presId="urn:microsoft.com/office/officeart/2005/8/layout/process2"/>
    <dgm:cxn modelId="{559E1603-66C0-423C-B49A-04874DE0C2AC}" type="presParOf" srcId="{093E43EF-9918-44CD-8486-E679107C9764}" destId="{8B44C0A6-E5B2-462A-9149-823B3F51DFBC}" srcOrd="0" destOrd="0" presId="urn:microsoft.com/office/officeart/2005/8/layout/process2"/>
    <dgm:cxn modelId="{5DFC1DBB-8B19-48B3-8625-3FBFBA2A2256}" type="presParOf" srcId="{4F049AB0-3BD1-4511-8519-74BFF921D1E6}" destId="{D133C13A-64E9-48D1-9936-E9F1D956F70C}" srcOrd="4" destOrd="0" presId="urn:microsoft.com/office/officeart/2005/8/layout/process2"/>
    <dgm:cxn modelId="{1165509B-4588-4893-8776-8AAD6F8B8AB8}" type="presParOf" srcId="{4F049AB0-3BD1-4511-8519-74BFF921D1E6}" destId="{C7D3F80B-C689-4425-BDB2-EA9EA823AA1B}" srcOrd="5" destOrd="0" presId="urn:microsoft.com/office/officeart/2005/8/layout/process2"/>
    <dgm:cxn modelId="{D96DB90D-367F-4D29-ADD4-5BF80C3B3445}" type="presParOf" srcId="{C7D3F80B-C689-4425-BDB2-EA9EA823AA1B}" destId="{A28713A9-3815-4336-AAD2-B132C743B84C}" srcOrd="0" destOrd="0" presId="urn:microsoft.com/office/officeart/2005/8/layout/process2"/>
    <dgm:cxn modelId="{49A5126F-A21B-491C-875F-74B15E827182}" type="presParOf" srcId="{4F049AB0-3BD1-4511-8519-74BFF921D1E6}" destId="{948741DE-B2A7-4895-9832-1AA2464B38DB}" srcOrd="6" destOrd="0" presId="urn:microsoft.com/office/officeart/2005/8/layout/process2"/>
    <dgm:cxn modelId="{CDF1936B-3FB6-41DA-9D41-1CB96DC7325A}" type="presParOf" srcId="{4F049AB0-3BD1-4511-8519-74BFF921D1E6}" destId="{F87B8F05-DB6B-4F10-A040-C78E81E02DB2}" srcOrd="7" destOrd="0" presId="urn:microsoft.com/office/officeart/2005/8/layout/process2"/>
    <dgm:cxn modelId="{C92023A2-ABF9-4CA7-AF5C-7E293BB5C847}" type="presParOf" srcId="{F87B8F05-DB6B-4F10-A040-C78E81E02DB2}" destId="{AB52EA62-1A23-46A4-80CC-9D54E8F34867}" srcOrd="0" destOrd="0" presId="urn:microsoft.com/office/officeart/2005/8/layout/process2"/>
    <dgm:cxn modelId="{21F88981-C2F9-4DEE-B00E-53343C998392}" type="presParOf" srcId="{4F049AB0-3BD1-4511-8519-74BFF921D1E6}" destId="{2D6D9C8A-BB57-45B0-9DBE-2957D759E6A7}" srcOrd="8" destOrd="0" presId="urn:microsoft.com/office/officeart/2005/8/layout/process2"/>
    <dgm:cxn modelId="{671EB5C2-B770-4854-A31D-C2F5E75F0F8A}" type="presParOf" srcId="{4F049AB0-3BD1-4511-8519-74BFF921D1E6}" destId="{5AE52195-170E-41F3-9567-55CBFC4603A5}" srcOrd="9" destOrd="0" presId="urn:microsoft.com/office/officeart/2005/8/layout/process2"/>
    <dgm:cxn modelId="{E4767141-388D-49C1-81BA-F1AA7AFA6166}" type="presParOf" srcId="{5AE52195-170E-41F3-9567-55CBFC4603A5}" destId="{7DDA12B3-6A48-41F6-9E31-DFA9BADB2963}" srcOrd="0" destOrd="0" presId="urn:microsoft.com/office/officeart/2005/8/layout/process2"/>
    <dgm:cxn modelId="{6D56796C-7044-4C2D-9B23-8600FD0D1669}" type="presParOf" srcId="{4F049AB0-3BD1-4511-8519-74BFF921D1E6}" destId="{BB0BE3D7-4865-4DB1-85E0-EC3FF03BEDFF}" srcOrd="10" destOrd="0" presId="urn:microsoft.com/office/officeart/2005/8/layout/process2"/>
    <dgm:cxn modelId="{5F4234FD-89D1-452E-9F88-9ADEB7F74527}" type="presParOf" srcId="{4F049AB0-3BD1-4511-8519-74BFF921D1E6}" destId="{1DF1E8C0-4D7E-47C2-AEF0-618C7EB1F706}" srcOrd="11" destOrd="0" presId="urn:microsoft.com/office/officeart/2005/8/layout/process2"/>
    <dgm:cxn modelId="{46B085B7-65FE-4238-9C46-827E485FF153}" type="presParOf" srcId="{1DF1E8C0-4D7E-47C2-AEF0-618C7EB1F706}" destId="{78899F80-C6A4-4D56-919B-B7BF7A4FF55B}" srcOrd="0" destOrd="0" presId="urn:microsoft.com/office/officeart/2005/8/layout/process2"/>
    <dgm:cxn modelId="{F5894B27-C4DB-488F-B5BB-8E50C20B1D6A}" type="presParOf" srcId="{4F049AB0-3BD1-4511-8519-74BFF921D1E6}" destId="{00893745-970A-4B79-BB4A-25B8FD2AD81A}" srcOrd="12" destOrd="0" presId="urn:microsoft.com/office/officeart/2005/8/layout/process2"/>
    <dgm:cxn modelId="{29CF9F67-88A4-4D9F-8D27-80699A9DE9B7}" type="presParOf" srcId="{4F049AB0-3BD1-4511-8519-74BFF921D1E6}" destId="{A365B2FC-AE0D-45D8-9FCE-5FF1F54197BF}" srcOrd="13" destOrd="0" presId="urn:microsoft.com/office/officeart/2005/8/layout/process2"/>
    <dgm:cxn modelId="{D038190C-FB9B-4C1C-9557-4B956CB977B8}" type="presParOf" srcId="{A365B2FC-AE0D-45D8-9FCE-5FF1F54197BF}" destId="{D2E5EC50-CF13-4B9B-9189-64AE95161B27}" srcOrd="0" destOrd="0" presId="urn:microsoft.com/office/officeart/2005/8/layout/process2"/>
    <dgm:cxn modelId="{E4752EC8-17AF-4EA1-84EB-E5F37A6BDD89}" type="presParOf" srcId="{4F049AB0-3BD1-4511-8519-74BFF921D1E6}" destId="{658016CF-4955-413A-A498-AB92A65A46A7}" srcOrd="14" destOrd="0" presId="urn:microsoft.com/office/officeart/2005/8/layout/process2"/>
    <dgm:cxn modelId="{DE4DF6F8-F918-4E5E-A998-401989EC6C45}" type="presParOf" srcId="{4F049AB0-3BD1-4511-8519-74BFF921D1E6}" destId="{7DA67B77-314D-4190-B351-CD073A4CC85D}" srcOrd="15" destOrd="0" presId="urn:microsoft.com/office/officeart/2005/8/layout/process2"/>
    <dgm:cxn modelId="{8C243671-754F-4A9D-94AE-F489EE3BA6CA}" type="presParOf" srcId="{7DA67B77-314D-4190-B351-CD073A4CC85D}" destId="{B5B72A32-FC39-4676-8014-9B65069F765F}" srcOrd="0" destOrd="0" presId="urn:microsoft.com/office/officeart/2005/8/layout/process2"/>
    <dgm:cxn modelId="{1AE35408-69C3-4920-9359-DD09220EBBA0}" type="presParOf" srcId="{4F049AB0-3BD1-4511-8519-74BFF921D1E6}" destId="{E077049C-D018-45B3-94EC-91887F7945ED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FA6BB-1850-43E5-BFD0-AECC19C6F4EE}">
      <dsp:nvSpPr>
        <dsp:cNvPr id="0" name=""/>
        <dsp:cNvSpPr/>
      </dsp:nvSpPr>
      <dsp:spPr>
        <a:xfrm>
          <a:off x="1683382" y="6326"/>
          <a:ext cx="2364745" cy="63369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Global Student Recruitment receives partnership request</a:t>
          </a:r>
        </a:p>
      </dsp:txBody>
      <dsp:txXfrm>
        <a:off x="1701942" y="24886"/>
        <a:ext cx="2327625" cy="596576"/>
      </dsp:txXfrm>
    </dsp:sp>
    <dsp:sp modelId="{178E5CBF-9B8A-44B5-8B62-A4CE867F3402}">
      <dsp:nvSpPr>
        <dsp:cNvPr id="0" name=""/>
        <dsp:cNvSpPr/>
      </dsp:nvSpPr>
      <dsp:spPr>
        <a:xfrm rot="5400000">
          <a:off x="2788459" y="650329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665788"/>
        <a:ext cx="111304" cy="108213"/>
      </dsp:txXfrm>
    </dsp:sp>
    <dsp:sp modelId="{D521967D-C950-4BF1-B8C4-605970EFF99C}">
      <dsp:nvSpPr>
        <dsp:cNvPr id="0" name=""/>
        <dsp:cNvSpPr/>
      </dsp:nvSpPr>
      <dsp:spPr>
        <a:xfrm>
          <a:off x="1807211" y="846143"/>
          <a:ext cx="2117087" cy="5964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sp:txBody>
      <dsp:txXfrm>
        <a:off x="1824679" y="863611"/>
        <a:ext cx="2082151" cy="561481"/>
      </dsp:txXfrm>
    </dsp:sp>
    <dsp:sp modelId="{093E43EF-9918-44CD-8486-E679107C9764}">
      <dsp:nvSpPr>
        <dsp:cNvPr id="0" name=""/>
        <dsp:cNvSpPr/>
      </dsp:nvSpPr>
      <dsp:spPr>
        <a:xfrm rot="5400000">
          <a:off x="2788459" y="145286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1468326"/>
        <a:ext cx="111304" cy="108213"/>
      </dsp:txXfrm>
    </dsp:sp>
    <dsp:sp modelId="{D133C13A-64E9-48D1-9936-E9F1D956F70C}">
      <dsp:nvSpPr>
        <dsp:cNvPr id="0" name=""/>
        <dsp:cNvSpPr/>
      </dsp:nvSpPr>
      <dsp:spPr>
        <a:xfrm>
          <a:off x="1464309" y="1648681"/>
          <a:ext cx="2802891" cy="90554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GSR, copying in relevant  School(s) (Head of School and School Manager), Secretary of Dean and Faculty BDO </a:t>
          </a:r>
        </a:p>
      </dsp:txBody>
      <dsp:txXfrm>
        <a:off x="1490831" y="1675203"/>
        <a:ext cx="2749847" cy="852500"/>
      </dsp:txXfrm>
    </dsp:sp>
    <dsp:sp modelId="{C7D3F80B-C689-4425-BDB2-EA9EA823AA1B}">
      <dsp:nvSpPr>
        <dsp:cNvPr id="0" name=""/>
        <dsp:cNvSpPr/>
      </dsp:nvSpPr>
      <dsp:spPr>
        <a:xfrm rot="5400000">
          <a:off x="2788459" y="2564532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2579991"/>
        <a:ext cx="111304" cy="108213"/>
      </dsp:txXfrm>
    </dsp:sp>
    <dsp:sp modelId="{948741DE-B2A7-4895-9832-1AA2464B38DB}">
      <dsp:nvSpPr>
        <dsp:cNvPr id="0" name=""/>
        <dsp:cNvSpPr/>
      </dsp:nvSpPr>
      <dsp:spPr>
        <a:xfrm>
          <a:off x="1597660" y="2760347"/>
          <a:ext cx="2536188" cy="771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drafts agreement using standardised template or partner's template (on request) and sends to requesting university for approval</a:t>
          </a:r>
        </a:p>
      </dsp:txBody>
      <dsp:txXfrm>
        <a:off x="1620254" y="2782941"/>
        <a:ext cx="2491000" cy="726242"/>
      </dsp:txXfrm>
    </dsp:sp>
    <dsp:sp modelId="{F87B8F05-DB6B-4F10-A040-C78E81E02DB2}">
      <dsp:nvSpPr>
        <dsp:cNvPr id="0" name=""/>
        <dsp:cNvSpPr/>
      </dsp:nvSpPr>
      <dsp:spPr>
        <a:xfrm rot="5400000">
          <a:off x="2788459" y="3542083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3557542"/>
        <a:ext cx="111304" cy="108213"/>
      </dsp:txXfrm>
    </dsp:sp>
    <dsp:sp modelId="{2D6D9C8A-BB57-45B0-9DBE-2957D759E6A7}">
      <dsp:nvSpPr>
        <dsp:cNvPr id="0" name=""/>
        <dsp:cNvSpPr/>
      </dsp:nvSpPr>
      <dsp:spPr>
        <a:xfrm>
          <a:off x="1283335" y="3737897"/>
          <a:ext cx="3164839" cy="99431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sp:txBody>
      <dsp:txXfrm>
        <a:off x="1312457" y="3767019"/>
        <a:ext cx="3106595" cy="936068"/>
      </dsp:txXfrm>
    </dsp:sp>
    <dsp:sp modelId="{5AE52195-170E-41F3-9567-55CBFC4603A5}">
      <dsp:nvSpPr>
        <dsp:cNvPr id="0" name=""/>
        <dsp:cNvSpPr/>
      </dsp:nvSpPr>
      <dsp:spPr>
        <a:xfrm rot="5400000">
          <a:off x="2788459" y="4742516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4757975"/>
        <a:ext cx="111304" cy="108213"/>
      </dsp:txXfrm>
    </dsp:sp>
    <dsp:sp modelId="{BB0BE3D7-4865-4DB1-85E0-EC3FF03BEDFF}">
      <dsp:nvSpPr>
        <dsp:cNvPr id="0" name=""/>
        <dsp:cNvSpPr/>
      </dsp:nvSpPr>
      <dsp:spPr>
        <a:xfrm>
          <a:off x="1588129" y="4938331"/>
          <a:ext cx="2555250" cy="54922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GSR or FSRH</a:t>
          </a:r>
        </a:p>
      </dsp:txBody>
      <dsp:txXfrm>
        <a:off x="1604215" y="4954417"/>
        <a:ext cx="2523078" cy="517048"/>
      </dsp:txXfrm>
    </dsp:sp>
    <dsp:sp modelId="{1DF1E8C0-4D7E-47C2-AEF0-618C7EB1F706}">
      <dsp:nvSpPr>
        <dsp:cNvPr id="0" name=""/>
        <dsp:cNvSpPr/>
      </dsp:nvSpPr>
      <dsp:spPr>
        <a:xfrm rot="5400000">
          <a:off x="2788459" y="549785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5513316"/>
        <a:ext cx="111304" cy="108213"/>
      </dsp:txXfrm>
    </dsp:sp>
    <dsp:sp modelId="{00893745-970A-4B79-BB4A-25B8FD2AD81A}">
      <dsp:nvSpPr>
        <dsp:cNvPr id="0" name=""/>
        <dsp:cNvSpPr/>
      </dsp:nvSpPr>
      <dsp:spPr>
        <a:xfrm>
          <a:off x="1616706" y="5693671"/>
          <a:ext cx="2498097" cy="412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sp:txBody>
      <dsp:txXfrm>
        <a:off x="1628780" y="5705745"/>
        <a:ext cx="2473949" cy="388092"/>
      </dsp:txXfrm>
    </dsp:sp>
    <dsp:sp modelId="{A365B2FC-AE0D-45D8-9FCE-5FF1F54197BF}">
      <dsp:nvSpPr>
        <dsp:cNvPr id="0" name=""/>
        <dsp:cNvSpPr/>
      </dsp:nvSpPr>
      <dsp:spPr>
        <a:xfrm rot="5400000">
          <a:off x="2788459" y="6116218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6131677"/>
        <a:ext cx="111304" cy="108213"/>
      </dsp:txXfrm>
    </dsp:sp>
    <dsp:sp modelId="{658016CF-4955-413A-A498-AB92A65A46A7}">
      <dsp:nvSpPr>
        <dsp:cNvPr id="0" name=""/>
        <dsp:cNvSpPr/>
      </dsp:nvSpPr>
      <dsp:spPr>
        <a:xfrm>
          <a:off x="1083307" y="6312033"/>
          <a:ext cx="3564894" cy="70928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or FSRH sends final report and signed agreement  to Academic Affairs, copying in relevant stakeholders, for inclusion on the University's Register of Collaborative Provision</a:t>
          </a:r>
        </a:p>
      </dsp:txBody>
      <dsp:txXfrm>
        <a:off x="1104081" y="6332807"/>
        <a:ext cx="3523346" cy="667737"/>
      </dsp:txXfrm>
    </dsp:sp>
    <dsp:sp modelId="{7DA67B77-314D-4190-B351-CD073A4CC85D}">
      <dsp:nvSpPr>
        <dsp:cNvPr id="0" name=""/>
        <dsp:cNvSpPr/>
      </dsp:nvSpPr>
      <dsp:spPr>
        <a:xfrm rot="5400000">
          <a:off x="2788459" y="7031624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7047083"/>
        <a:ext cx="111304" cy="108213"/>
      </dsp:txXfrm>
    </dsp:sp>
    <dsp:sp modelId="{E077049C-D018-45B3-94EC-91887F7945ED}">
      <dsp:nvSpPr>
        <dsp:cNvPr id="0" name=""/>
        <dsp:cNvSpPr/>
      </dsp:nvSpPr>
      <dsp:spPr>
        <a:xfrm>
          <a:off x="1635760" y="7227438"/>
          <a:ext cx="2459989" cy="71071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sp:txBody>
      <dsp:txXfrm>
        <a:off x="1656576" y="7248254"/>
        <a:ext cx="2418357" cy="669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5" ma:contentTypeDescription="Create a new document." ma:contentTypeScope="" ma:versionID="ab1e5bff5ee7a47c8f450b193d433308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48033ca3d25ff088201e2d2e5d137263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</documentManagement>
</p:properties>
</file>

<file path=customXml/itemProps1.xml><?xml version="1.0" encoding="utf-8"?>
<ds:datastoreItem xmlns:ds="http://schemas.openxmlformats.org/officeDocument/2006/customXml" ds:itemID="{864F0768-4489-45A2-8823-3BC2950E8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4D970-4BC2-4019-ABC3-4EA02B9EE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9A16D-55BD-4934-BC60-904780857851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McVeigh</dc:creator>
  <cp:keywords/>
  <dc:description/>
  <cp:lastModifiedBy>Lynsey Linter</cp:lastModifiedBy>
  <cp:revision>2</cp:revision>
  <dcterms:created xsi:type="dcterms:W3CDTF">2024-08-22T09:37:00Z</dcterms:created>
  <dcterms:modified xsi:type="dcterms:W3CDTF">2024-08-22T09:37:00Z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1345600</vt:r8>
  </property>
</Properties>
</file>